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8B" w:rsidRPr="005317CC" w:rsidRDefault="000A7EE1" w:rsidP="009D0B0E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-222250</wp:posOffset>
            </wp:positionV>
            <wp:extent cx="6124575" cy="676275"/>
            <wp:effectExtent l="19050" t="0" r="9525" b="0"/>
            <wp:wrapNone/>
            <wp:docPr id="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horzAnchor="margin" w:tblpX="-176" w:tblpY="825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1"/>
        <w:gridCol w:w="7930"/>
      </w:tblGrid>
      <w:tr w:rsidR="00F85AD7" w:rsidRPr="005317CC" w:rsidTr="000A7EE1">
        <w:tc>
          <w:tcPr>
            <w:tcW w:w="9971" w:type="dxa"/>
            <w:gridSpan w:val="2"/>
          </w:tcPr>
          <w:p w:rsidR="000A6A6A" w:rsidRPr="005317CC" w:rsidRDefault="000A6A6A" w:rsidP="000A7EE1">
            <w:pPr>
              <w:ind w:left="567" w:hanging="567"/>
              <w:jc w:val="center"/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en-GB"/>
              </w:rPr>
            </w:pPr>
          </w:p>
          <w:p w:rsidR="0004627F" w:rsidRPr="005317CC" w:rsidRDefault="00127689" w:rsidP="000A7EE1">
            <w:pPr>
              <w:spacing w:after="200" w:line="276" w:lineRule="auto"/>
              <w:ind w:left="567" w:hanging="567"/>
              <w:jc w:val="center"/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en-GB"/>
              </w:rPr>
              <w:t xml:space="preserve">Seismic Risk Mitigation in Palestine </w:t>
            </w:r>
          </w:p>
          <w:p w:rsidR="0004627F" w:rsidRPr="005317CC" w:rsidRDefault="00127689" w:rsidP="000A7EE1">
            <w:pPr>
              <w:spacing w:after="200" w:line="276" w:lineRule="auto"/>
              <w:ind w:left="567" w:hanging="567"/>
              <w:jc w:val="center"/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en-GB"/>
              </w:rPr>
              <w:t xml:space="preserve"> SASPARM Project</w:t>
            </w:r>
          </w:p>
          <w:p w:rsidR="00F85AD7" w:rsidRPr="005317CC" w:rsidRDefault="00127689" w:rsidP="000A7EE1">
            <w:pPr>
              <w:spacing w:after="200" w:line="276" w:lineRule="auto"/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eastAsia="Times New Roman" w:hAnsiTheme="minorHAnsi" w:cs="Times New Roman"/>
                <w:i/>
                <w:iCs/>
                <w:sz w:val="28"/>
                <w:szCs w:val="28"/>
                <w:lang w:eastAsia="en-GB"/>
              </w:rPr>
              <w:t>Monday and Tuesday, 17 &amp; 18 November 2014</w:t>
            </w:r>
          </w:p>
        </w:tc>
      </w:tr>
      <w:tr w:rsidR="008F7D2C" w:rsidRPr="005317CC" w:rsidTr="000A7EE1">
        <w:tc>
          <w:tcPr>
            <w:tcW w:w="9971" w:type="dxa"/>
            <w:gridSpan w:val="2"/>
          </w:tcPr>
          <w:p w:rsidR="008F7D2C" w:rsidRPr="005317CC" w:rsidRDefault="00127689" w:rsidP="000A7EE1">
            <w:pPr>
              <w:spacing w:after="200" w:line="276" w:lineRule="auto"/>
              <w:ind w:left="567" w:hanging="567"/>
              <w:jc w:val="center"/>
              <w:rPr>
                <w:rFonts w:asciiTheme="minorHAnsi" w:eastAsia="Times New Roman" w:hAnsiTheme="minorHAnsi" w:cs="Times New Roman"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8"/>
                <w:szCs w:val="28"/>
                <w:lang w:eastAsia="en-GB"/>
              </w:rPr>
              <w:t>Conference Agenda</w:t>
            </w:r>
          </w:p>
        </w:tc>
      </w:tr>
      <w:tr w:rsidR="008F7D2C" w:rsidRPr="005317CC" w:rsidTr="000A7EE1">
        <w:tc>
          <w:tcPr>
            <w:tcW w:w="9971" w:type="dxa"/>
            <w:gridSpan w:val="2"/>
          </w:tcPr>
          <w:p w:rsidR="008F7D2C" w:rsidRPr="005317CC" w:rsidRDefault="008F7D2C" w:rsidP="000A7EE1">
            <w:pPr>
              <w:spacing w:after="200" w:line="276" w:lineRule="auto"/>
              <w:rPr>
                <w:rFonts w:asciiTheme="minorHAnsi" w:hAnsiTheme="minorHAnsi" w:cstheme="majorBidi"/>
                <w:sz w:val="24"/>
                <w:szCs w:val="24"/>
              </w:rPr>
            </w:pPr>
          </w:p>
        </w:tc>
      </w:tr>
      <w:tr w:rsidR="004439BB" w:rsidRPr="005317CC" w:rsidTr="000A7EE1">
        <w:tc>
          <w:tcPr>
            <w:tcW w:w="9971" w:type="dxa"/>
            <w:gridSpan w:val="2"/>
          </w:tcPr>
          <w:p w:rsidR="0004627F" w:rsidRPr="000A7EE1" w:rsidRDefault="00127689" w:rsidP="000A7EE1">
            <w:pPr>
              <w:spacing w:after="200" w:line="276" w:lineRule="auto"/>
              <w:ind w:left="567" w:hanging="567"/>
              <w:rPr>
                <w:rFonts w:asciiTheme="minorHAnsi" w:eastAsia="Times New Roman" w:hAnsiTheme="minorHAnsi" w:cs="Times New Roman"/>
                <w:sz w:val="24"/>
                <w:szCs w:val="24"/>
                <w:shd w:val="clear" w:color="auto" w:fill="F7F7F7"/>
                <w:lang w:eastAsia="en-GB"/>
              </w:rPr>
            </w:pPr>
            <w:r w:rsidRPr="000A7EE1"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Place: Main Hall, Korean</w:t>
            </w:r>
            <w:r w:rsidRPr="000A7EE1">
              <w:rPr>
                <w:rFonts w:asciiTheme="minorHAnsi" w:eastAsia="Times New Roman" w:hAnsiTheme="minorHAnsi" w:cs="Times New Roman"/>
                <w:sz w:val="24"/>
                <w:szCs w:val="24"/>
                <w:shd w:val="clear" w:color="auto" w:fill="F7F7F7"/>
                <w:lang w:eastAsia="en-GB"/>
              </w:rPr>
              <w:t>-Palestinian IT Institute of Excellence (KPITIE),  New  Campus, An-</w:t>
            </w:r>
            <w:proofErr w:type="spellStart"/>
            <w:r w:rsidRPr="000A7EE1">
              <w:rPr>
                <w:rFonts w:asciiTheme="minorHAnsi" w:eastAsia="Times New Roman" w:hAnsiTheme="minorHAnsi" w:cs="Times New Roman"/>
                <w:sz w:val="24"/>
                <w:szCs w:val="24"/>
                <w:shd w:val="clear" w:color="auto" w:fill="F7F7F7"/>
                <w:lang w:eastAsia="en-GB"/>
              </w:rPr>
              <w:t>Najah</w:t>
            </w:r>
            <w:proofErr w:type="spellEnd"/>
            <w:r w:rsidRPr="000A7EE1">
              <w:rPr>
                <w:rFonts w:asciiTheme="minorHAnsi" w:eastAsia="Times New Roman" w:hAnsiTheme="minorHAnsi" w:cs="Times New Roman"/>
                <w:sz w:val="24"/>
                <w:szCs w:val="24"/>
                <w:shd w:val="clear" w:color="auto" w:fill="F7F7F7"/>
                <w:lang w:eastAsia="en-GB"/>
              </w:rPr>
              <w:t xml:space="preserve"> National University (ANU)</w:t>
            </w:r>
          </w:p>
          <w:p w:rsidR="00C008E0" w:rsidRPr="005317CC" w:rsidRDefault="00C008E0" w:rsidP="000A7EE1">
            <w:pPr>
              <w:shd w:val="clear" w:color="auto" w:fill="FDFDFD"/>
              <w:spacing w:after="200" w:line="276" w:lineRule="auto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</w:p>
          <w:p w:rsidR="00277D35" w:rsidRPr="005317CC" w:rsidRDefault="00127689" w:rsidP="00350725">
            <w:pPr>
              <w:shd w:val="clear" w:color="auto" w:fill="FDFDFD"/>
              <w:spacing w:after="200" w:line="276" w:lineRule="auto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>Day 1: 17</w:t>
            </w:r>
            <w:r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 xml:space="preserve"> November 2014 </w:t>
            </w:r>
          </w:p>
        </w:tc>
      </w:tr>
      <w:tr w:rsidR="008F7D2C" w:rsidRPr="005317CC" w:rsidTr="000A7EE1">
        <w:tc>
          <w:tcPr>
            <w:tcW w:w="2041" w:type="dxa"/>
          </w:tcPr>
          <w:p w:rsidR="008F7D2C" w:rsidRPr="005317CC" w:rsidRDefault="00127689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9: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  <w:t>00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 - 9: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7930" w:type="dxa"/>
          </w:tcPr>
          <w:p w:rsidR="008F7D2C" w:rsidRPr="005317CC" w:rsidDel="00350725" w:rsidRDefault="00127689" w:rsidP="00350725">
            <w:pPr>
              <w:spacing w:after="200" w:line="276" w:lineRule="auto"/>
              <w:rPr>
                <w:del w:id="0" w:author="hadeel" w:date="2014-11-16T14:20:00Z"/>
                <w:rStyle w:val="hps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Style w:val="hps"/>
                <w:rFonts w:asciiTheme="minorHAnsi" w:hAnsiTheme="minorHAnsi" w:cstheme="majorBidi"/>
                <w:b/>
                <w:bCs/>
                <w:sz w:val="24"/>
                <w:szCs w:val="24"/>
              </w:rPr>
              <w:t>Registration</w:t>
            </w:r>
          </w:p>
          <w:p w:rsidR="004B0DEB" w:rsidRPr="00350725" w:rsidRDefault="004B0DEB" w:rsidP="000A7EE1">
            <w:pPr>
              <w:spacing w:after="200" w:line="276" w:lineRule="auto"/>
              <w:rPr>
                <w:rFonts w:asciiTheme="minorHAnsi" w:hAnsiTheme="minorHAnsi" w:cstheme="majorBidi"/>
                <w:sz w:val="2"/>
                <w:szCs w:val="2"/>
              </w:rPr>
            </w:pP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127689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9: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  <w:t>30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 - 10:30</w:t>
            </w:r>
          </w:p>
        </w:tc>
        <w:tc>
          <w:tcPr>
            <w:tcW w:w="7930" w:type="dxa"/>
          </w:tcPr>
          <w:p w:rsidR="0004627F" w:rsidRPr="005317CC" w:rsidRDefault="00127689" w:rsidP="000A7EE1">
            <w:pPr>
              <w:shd w:val="clear" w:color="auto" w:fill="FDFDFD"/>
              <w:spacing w:after="200" w:line="276" w:lineRule="auto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 xml:space="preserve">Opening Ceremony 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1"/>
              </w:numPr>
              <w:shd w:val="clear" w:color="auto" w:fill="FDFDFD"/>
              <w:spacing w:after="200" w:line="276" w:lineRule="auto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His Excellency the</w:t>
            </w:r>
            <w:r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 xml:space="preserve">Prime Minister Professor </w:t>
            </w:r>
            <w:proofErr w:type="spellStart"/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Rami</w:t>
            </w:r>
            <w:proofErr w:type="spellEnd"/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Hamdallah</w:t>
            </w:r>
            <w:proofErr w:type="spellEnd"/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1"/>
              </w:numPr>
              <w:shd w:val="clear" w:color="auto" w:fill="FDFDFD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Acting President, An</w:t>
            </w:r>
            <w:r w:rsidR="005317CC">
              <w:rPr>
                <w:rFonts w:asciiTheme="minorHAnsi" w:eastAsia="Times New Roman" w:hAnsiTheme="minorHAnsi" w:cs="Calibri"/>
                <w:sz w:val="24"/>
                <w:szCs w:val="24"/>
              </w:rPr>
              <w:t>-</w:t>
            </w:r>
            <w:proofErr w:type="spellStart"/>
            <w:r w:rsidR="0004627F" w:rsidRPr="005317CC">
              <w:rPr>
                <w:rFonts w:asciiTheme="minorHAnsi" w:eastAsia="Times New Roman" w:hAnsiTheme="minorHAnsi" w:cs="Calibri"/>
                <w:sz w:val="24"/>
                <w:szCs w:val="24"/>
              </w:rPr>
              <w:t>Najah</w:t>
            </w:r>
            <w:proofErr w:type="spellEnd"/>
            <w:r w:rsidR="0004627F" w:rsidRPr="005317CC"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 National University</w:t>
            </w:r>
          </w:p>
          <w:p w:rsidR="0004627F" w:rsidRPr="00E35CCC" w:rsidRDefault="00E35CCC" w:rsidP="00E35CCC">
            <w:pPr>
              <w:pStyle w:val="ListParagraph"/>
              <w:numPr>
                <w:ilvl w:val="0"/>
                <w:numId w:val="21"/>
              </w:numPr>
              <w:shd w:val="clear" w:color="auto" w:fill="FDFDFD"/>
              <w:spacing w:after="200" w:line="276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ins w:id="1" w:author="hadeel" w:date="2014-11-16T14:29:00Z">
              <w:r>
                <w:rPr>
                  <w:rFonts w:asciiTheme="minorHAnsi" w:eastAsia="Times New Roman" w:hAnsiTheme="minorHAnsi" w:cs="Calibri"/>
                  <w:sz w:val="24"/>
                  <w:szCs w:val="24"/>
                </w:rPr>
                <w:t xml:space="preserve">Head of Cooperation, </w:t>
              </w:r>
            </w:ins>
            <w:r w:rsidR="00127689">
              <w:rPr>
                <w:rFonts w:asciiTheme="minorHAnsi" w:eastAsia="Times New Roman" w:hAnsiTheme="minorHAnsi" w:cs="Calibri"/>
                <w:sz w:val="24"/>
                <w:szCs w:val="24"/>
              </w:rPr>
              <w:t>EU Representative</w:t>
            </w:r>
            <w:r w:rsidR="00350725">
              <w:rPr>
                <w:rFonts w:ascii="Arial Narrow" w:hAnsi="Arial Narrow"/>
                <w:color w:val="993366"/>
              </w:rPr>
              <w:t xml:space="preserve"> </w:t>
            </w:r>
            <w:r w:rsidR="00350725" w:rsidRPr="00E35CCC">
              <w:rPr>
                <w:rFonts w:asciiTheme="minorHAnsi" w:eastAsia="Times New Roman" w:hAnsiTheme="minorHAnsi" w:cs="Calibri"/>
                <w:sz w:val="24"/>
                <w:szCs w:val="24"/>
              </w:rPr>
              <w:t>Mr Sergio Piccolo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1"/>
              </w:numPr>
              <w:shd w:val="clear" w:color="auto" w:fill="FDFDFD"/>
              <w:spacing w:after="200" w:line="276" w:lineRule="auto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 w:rsidRPr="00127689"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Fabio </w:t>
            </w:r>
            <w:proofErr w:type="spellStart"/>
            <w:r w:rsidRPr="00127689">
              <w:rPr>
                <w:rFonts w:asciiTheme="minorHAnsi" w:eastAsia="Times New Roman" w:hAnsiTheme="minorHAnsi" w:cs="Calibri"/>
                <w:sz w:val="24"/>
                <w:szCs w:val="24"/>
              </w:rPr>
              <w:t>Germagnoli</w:t>
            </w:r>
            <w:proofErr w:type="spellEnd"/>
            <w:r w:rsidRPr="00127689"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 – EUCENTRE Presentation of Italian Partners</w:t>
            </w:r>
          </w:p>
          <w:p w:rsidR="0004627F" w:rsidRPr="005317CC" w:rsidRDefault="00A05EE7" w:rsidP="000A7EE1">
            <w:pPr>
              <w:pStyle w:val="ListParagraph"/>
              <w:numPr>
                <w:ilvl w:val="0"/>
                <w:numId w:val="21"/>
              </w:numPr>
              <w:shd w:val="clear" w:color="auto" w:fill="FDFDFD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  <w:r w:rsidRPr="005317CC"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Organising </w:t>
            </w:r>
            <w:r w:rsidR="0004627F" w:rsidRPr="005317CC">
              <w:rPr>
                <w:rFonts w:asciiTheme="minorHAnsi" w:eastAsia="Times New Roman" w:hAnsiTheme="minorHAnsi" w:cs="Calibri"/>
                <w:sz w:val="24"/>
                <w:szCs w:val="24"/>
              </w:rPr>
              <w:t>Committee</w:t>
            </w:r>
          </w:p>
          <w:p w:rsidR="004B0DEB" w:rsidRPr="005317CC" w:rsidRDefault="004B0DEB" w:rsidP="000A7EE1">
            <w:pPr>
              <w:pStyle w:val="ListParagraph"/>
              <w:shd w:val="clear" w:color="auto" w:fill="FDFDFD"/>
              <w:ind w:left="1080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</w:rPr>
            </w:pP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127689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10:30-10:45</w:t>
            </w:r>
          </w:p>
        </w:tc>
        <w:tc>
          <w:tcPr>
            <w:tcW w:w="7930" w:type="dxa"/>
          </w:tcPr>
          <w:p w:rsidR="0004627F" w:rsidRPr="005317CC" w:rsidRDefault="00127689" w:rsidP="000A7EE1">
            <w:pPr>
              <w:spacing w:after="200" w:line="276" w:lineRule="auto"/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Style w:val="hps"/>
                <w:rFonts w:asciiTheme="minorHAnsi" w:hAnsiTheme="minorHAnsi" w:cstheme="majorBidi"/>
                <w:b/>
                <w:bCs/>
                <w:sz w:val="24"/>
                <w:szCs w:val="24"/>
              </w:rPr>
              <w:t>Coffee</w:t>
            </w:r>
            <w:r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 Break</w:t>
            </w:r>
          </w:p>
          <w:p w:rsidR="004B0DEB" w:rsidRPr="005317CC" w:rsidRDefault="004B0DEB" w:rsidP="000A7EE1">
            <w:pPr>
              <w:spacing w:after="200" w:line="276" w:lineRule="auto"/>
              <w:rPr>
                <w:rFonts w:asciiTheme="minorHAnsi" w:hAnsiTheme="minorHAnsi" w:cstheme="majorBidi"/>
                <w:sz w:val="24"/>
                <w:szCs w:val="24"/>
              </w:rPr>
            </w:pP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127689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10:45-13: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7930" w:type="dxa"/>
          </w:tcPr>
          <w:p w:rsidR="0004627F" w:rsidRPr="005317CC" w:rsidRDefault="00127689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First Session </w:t>
            </w:r>
          </w:p>
          <w:p w:rsidR="004B0DEB" w:rsidRPr="005317CC" w:rsidRDefault="00127689" w:rsidP="000A7EE1">
            <w:pPr>
              <w:spacing w:after="200" w:line="276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en-GB"/>
              </w:rPr>
              <w:t>Chaired by: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Khaled</w:t>
            </w:r>
            <w:proofErr w:type="spellEnd"/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Alsahli</w:t>
            </w:r>
            <w:proofErr w:type="spellEnd"/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, Dean of the Faculty of Engineering</w:t>
            </w: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04627F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</w:tcPr>
          <w:p w:rsidR="0013132A" w:rsidRPr="005317CC" w:rsidRDefault="00127689" w:rsidP="000A7EE1">
            <w:pPr>
              <w:shd w:val="clear" w:color="auto" w:fill="FDFDFD"/>
              <w:tabs>
                <w:tab w:val="left" w:pos="262"/>
              </w:tabs>
              <w:spacing w:after="200" w:line="276" w:lineRule="auto"/>
              <w:rPr>
                <w:rFonts w:asciiTheme="minorHAnsi" w:hAnsiTheme="minorHAnsi" w:cs="Simplified Arabic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>A) Presentations on SASPARM dissemination activities</w:t>
            </w:r>
            <w:r>
              <w:rPr>
                <w:rFonts w:asciiTheme="minorHAnsi" w:hAnsiTheme="minorHAnsi" w:cs="Simplified Arabic"/>
                <w:sz w:val="24"/>
                <w:szCs w:val="24"/>
              </w:rPr>
              <w:t xml:space="preserve"> 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Dr</w:t>
            </w:r>
            <w:r>
              <w:rPr>
                <w:rFonts w:asciiTheme="minorHAnsi" w:hAnsiTheme="minorHAnsi" w:cs="Simplified Arabic"/>
                <w:sz w:val="24"/>
                <w:szCs w:val="24"/>
              </w:rPr>
              <w:t xml:space="preserve">. Barbara </w:t>
            </w:r>
            <w:proofErr w:type="spellStart"/>
            <w:r>
              <w:rPr>
                <w:rFonts w:asciiTheme="minorHAnsi" w:hAnsiTheme="minorHAnsi" w:cs="Simplified Arabic"/>
                <w:sz w:val="24"/>
                <w:szCs w:val="24"/>
              </w:rPr>
              <w:t>Borzi</w:t>
            </w:r>
            <w:proofErr w:type="spellEnd"/>
            <w:r>
              <w:rPr>
                <w:rFonts w:asciiTheme="minorHAnsi" w:hAnsiTheme="minorHAnsi" w:cs="Simplified Arabic"/>
                <w:sz w:val="24"/>
                <w:szCs w:val="24"/>
              </w:rPr>
              <w:t>: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 xml:space="preserve"> General overview of training activities                  in SASPARM 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Dr. Carlo G. Lai: Training on near-surface site characterization: lessons learned and future goals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shd w:val="clear" w:color="auto" w:fill="FDFDFD"/>
              <w:tabs>
                <w:tab w:val="left" w:pos="120"/>
                <w:tab w:val="left" w:pos="262"/>
              </w:tabs>
              <w:spacing w:after="200" w:line="276" w:lineRule="auto"/>
              <w:ind w:left="1105"/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</w:pPr>
            <w:r w:rsidRPr="00127689"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 xml:space="preserve">Dr. Paola </w:t>
            </w:r>
            <w:proofErr w:type="spellStart"/>
            <w:r w:rsidRPr="00127689"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Ceresa</w:t>
            </w:r>
            <w:proofErr w:type="spellEnd"/>
            <w:r w:rsidRPr="00127689"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: Future cooperation – SASPARM2 Proposal</w:t>
            </w:r>
          </w:p>
          <w:p w:rsidR="004B0DEB" w:rsidRPr="005317CC" w:rsidRDefault="0004627F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 w:rsidRPr="005317CC">
              <w:rPr>
                <w:rFonts w:asciiTheme="minorHAnsi" w:hAnsiTheme="minorHAnsi" w:cstheme="majorBidi"/>
                <w:sz w:val="24"/>
                <w:szCs w:val="24"/>
              </w:rPr>
              <w:t xml:space="preserve">Dr. </w:t>
            </w:r>
            <w:proofErr w:type="spellStart"/>
            <w:r w:rsidRPr="005317CC">
              <w:rPr>
                <w:rFonts w:asciiTheme="minorHAnsi" w:hAnsiTheme="minorHAnsi" w:cstheme="majorBidi"/>
                <w:sz w:val="24"/>
                <w:szCs w:val="24"/>
              </w:rPr>
              <w:t>Jalal</w:t>
            </w:r>
            <w:proofErr w:type="spellEnd"/>
            <w:r w:rsidRPr="005317CC">
              <w:rPr>
                <w:rFonts w:asciiTheme="minorHAnsi" w:hAnsiTheme="minorHAnsi" w:cstheme="majorBidi"/>
                <w:sz w:val="24"/>
                <w:szCs w:val="24"/>
              </w:rPr>
              <w:t xml:space="preserve"> Al </w:t>
            </w:r>
            <w:proofErr w:type="spellStart"/>
            <w:r w:rsidRPr="005317CC">
              <w:rPr>
                <w:rFonts w:asciiTheme="minorHAnsi" w:hAnsiTheme="minorHAnsi" w:cstheme="majorBidi"/>
                <w:sz w:val="24"/>
                <w:szCs w:val="24"/>
              </w:rPr>
              <w:t>Dabbeek</w:t>
            </w:r>
            <w:proofErr w:type="spellEnd"/>
            <w:r w:rsidRPr="005317CC">
              <w:rPr>
                <w:rFonts w:asciiTheme="minorHAnsi" w:hAnsiTheme="minorHAnsi" w:cstheme="majorBidi"/>
                <w:sz w:val="24"/>
                <w:szCs w:val="24"/>
              </w:rPr>
              <w:t>: General view about SASPARM dissemination activities and exploitations</w:t>
            </w:r>
          </w:p>
          <w:p w:rsidR="000A6A6A" w:rsidRPr="005317CC" w:rsidRDefault="000A6A6A" w:rsidP="000A7EE1">
            <w:pPr>
              <w:tabs>
                <w:tab w:val="left" w:pos="262"/>
              </w:tabs>
              <w:spacing w:after="200" w:line="276" w:lineRule="auto"/>
              <w:rPr>
                <w:rFonts w:asciiTheme="minorHAnsi" w:hAnsiTheme="minorHAnsi" w:cstheme="majorBidi"/>
                <w:sz w:val="24"/>
                <w:szCs w:val="24"/>
              </w:rPr>
            </w:pP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04627F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</w:tcPr>
          <w:p w:rsidR="0013132A" w:rsidRPr="005317CC" w:rsidRDefault="00127689" w:rsidP="000A7EE1">
            <w:pPr>
              <w:shd w:val="clear" w:color="auto" w:fill="FDFDFD"/>
              <w:tabs>
                <w:tab w:val="left" w:pos="262"/>
              </w:tabs>
              <w:spacing w:after="200" w:line="276" w:lineRule="auto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B) </w:t>
            </w:r>
            <w:r>
              <w:rPr>
                <w:rFonts w:asciiTheme="minorHAnsi" w:hAnsiTheme="minorHAnsi" w:cstheme="majorBidi"/>
                <w:sz w:val="24"/>
                <w:szCs w:val="24"/>
              </w:rPr>
              <w:t>Presentations on technical and training activities of the project:</w:t>
            </w:r>
          </w:p>
          <w:p w:rsidR="00C008E0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Eng.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Hatem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Wahsh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&amp; Mr.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Wala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Ajaj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: Training visits in Italy</w:t>
            </w:r>
          </w:p>
          <w:p w:rsidR="00C008E0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lastRenderedPageBreak/>
              <w:t xml:space="preserve">Dr.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Ayman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Mohsen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&amp; Eng.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Anas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Atatri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: Seismographs and         Seismometers and their uses</w:t>
            </w:r>
          </w:p>
          <w:p w:rsidR="00857627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Eng.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Hatem</w:t>
            </w:r>
            <w:proofErr w:type="spellEnd"/>
            <w:r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Wahsh</w:t>
            </w:r>
            <w:proofErr w:type="spellEnd"/>
            <w:r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 &amp; Dr. </w:t>
            </w:r>
            <w:proofErr w:type="spellStart"/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Monther</w:t>
            </w:r>
            <w:proofErr w:type="spellEnd"/>
            <w:r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Dweikat</w:t>
            </w:r>
            <w:proofErr w:type="spellEnd"/>
            <w:r>
              <w:rPr>
                <w:rFonts w:asciiTheme="minorHAnsi" w:eastAsia="Times New Roman" w:hAnsiTheme="minorHAnsi" w:cs="Calibri"/>
                <w:sz w:val="24"/>
                <w:szCs w:val="24"/>
              </w:rPr>
              <w:t>: Shaking Table</w:t>
            </w: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127689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0-1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0</w:t>
            </w:r>
          </w:p>
          <w:p w:rsidR="0004627F" w:rsidRPr="005317CC" w:rsidRDefault="0004627F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</w:tcPr>
          <w:p w:rsidR="0004627F" w:rsidRPr="005317CC" w:rsidRDefault="00127689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Lunch</w:t>
            </w:r>
          </w:p>
          <w:p w:rsidR="0013132A" w:rsidRPr="005317CC" w:rsidRDefault="0013132A" w:rsidP="000A7EE1">
            <w:pPr>
              <w:spacing w:after="200" w:line="276" w:lineRule="auto"/>
              <w:rPr>
                <w:rFonts w:asciiTheme="minorHAnsi" w:hAnsiTheme="minorHAnsi" w:cstheme="majorBidi"/>
                <w:sz w:val="24"/>
                <w:szCs w:val="24"/>
              </w:rPr>
            </w:pP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127689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  <w:t>00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-15:</w:t>
            </w:r>
            <w:r>
              <w:rPr>
                <w:rFonts w:asciiTheme="minorHAnsi" w:hAnsiTheme="minorHAnsi" w:cstheme="majorBidi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7930" w:type="dxa"/>
          </w:tcPr>
          <w:p w:rsidR="0004627F" w:rsidRPr="005317CC" w:rsidRDefault="00127689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Second Session:  A Panel Session</w:t>
            </w:r>
          </w:p>
          <w:p w:rsidR="00C21DF9" w:rsidRPr="005317CC" w:rsidRDefault="00127689" w:rsidP="000A7EE1">
            <w:pPr>
              <w:spacing w:after="200" w:line="276" w:lineRule="auto"/>
              <w:rPr>
                <w:rFonts w:asciiTheme="minorHAnsi" w:hAnsi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Implementing the requirements of  Seismic building code </w:t>
            </w:r>
            <w:r>
              <w:rPr>
                <w:rFonts w:asciiTheme="minorHAnsi" w:hAnsiTheme="minorHAnsi"/>
                <w:i/>
                <w:iCs/>
                <w:sz w:val="24"/>
                <w:szCs w:val="24"/>
                <w:lang w:eastAsia="en-GB"/>
              </w:rPr>
              <w:t>in Palestine: presenting and discussing horizons, achievements and challenges</w:t>
            </w:r>
          </w:p>
          <w:p w:rsidR="00CE0177" w:rsidRPr="005317CC" w:rsidRDefault="00127689" w:rsidP="000A7EE1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Chaired by:</w:t>
            </w: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eastAsia="en-GB"/>
              </w:rPr>
              <w:t xml:space="preserve">Eng.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eastAsia="en-GB"/>
              </w:rPr>
              <w:t>Abdelhakim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eastAsia="en-GB"/>
              </w:rPr>
              <w:t>Jouhary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eastAsia="en-GB"/>
              </w:rPr>
              <w:t>, Local Governance and Infrastructure Programme, Global Communities</w:t>
            </w:r>
          </w:p>
          <w:p w:rsidR="004B0DEB" w:rsidRPr="005317CC" w:rsidRDefault="004B0DEB" w:rsidP="000A7EE1">
            <w:pPr>
              <w:spacing w:after="200" w:line="276" w:lineRule="auto"/>
              <w:rPr>
                <w:rFonts w:asciiTheme="minorHAnsi" w:hAnsiTheme="minorHAnsi" w:cstheme="majorBidi"/>
                <w:sz w:val="24"/>
                <w:szCs w:val="24"/>
              </w:rPr>
            </w:pPr>
          </w:p>
        </w:tc>
      </w:tr>
      <w:tr w:rsidR="0013132A" w:rsidRPr="005317CC" w:rsidTr="000A7EE1">
        <w:trPr>
          <w:trHeight w:val="4670"/>
        </w:trPr>
        <w:tc>
          <w:tcPr>
            <w:tcW w:w="2041" w:type="dxa"/>
          </w:tcPr>
          <w:p w:rsidR="0013132A" w:rsidRPr="005317CC" w:rsidRDefault="0013132A" w:rsidP="000A7EE1">
            <w:pPr>
              <w:tabs>
                <w:tab w:val="left" w:pos="262"/>
              </w:tabs>
              <w:spacing w:after="200" w:line="276" w:lineRule="auto"/>
              <w:rPr>
                <w:rFonts w:asciiTheme="minorHAnsi" w:hAnsiTheme="minorHAnsi" w:cstheme="majorBidi"/>
                <w:sz w:val="24"/>
                <w:szCs w:val="24"/>
              </w:rPr>
            </w:pPr>
          </w:p>
        </w:tc>
        <w:tc>
          <w:tcPr>
            <w:tcW w:w="7930" w:type="dxa"/>
          </w:tcPr>
          <w:p w:rsidR="0013132A" w:rsidRPr="005317CC" w:rsidRDefault="00127689" w:rsidP="000A7EE1">
            <w:pPr>
              <w:shd w:val="clear" w:color="auto" w:fill="FDFDFD"/>
              <w:tabs>
                <w:tab w:val="left" w:pos="262"/>
              </w:tabs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Presentations by:</w:t>
            </w:r>
          </w:p>
          <w:p w:rsidR="0013132A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Eng. Ahmad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Edeli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Head of Engineers Union</w:t>
            </w:r>
          </w:p>
          <w:p w:rsidR="0013132A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Tawfiq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Albudaire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Ministry of Local Government, Undersecretary Assistant</w:t>
            </w:r>
          </w:p>
          <w:p w:rsidR="0013132A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Eng.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Afif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Al Said, Ministry of Public Works and Housing, Undersecretary Assistant</w:t>
            </w:r>
          </w:p>
          <w:p w:rsidR="0013132A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Eng.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Fakhri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Alsafadi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Head of Design and Supervision, Ministry of Education and Higher Education</w:t>
            </w:r>
            <w:r w:rsidR="007F2E83">
              <w:rPr>
                <w:rFonts w:asciiTheme="minorHAnsi" w:hAnsiTheme="minorHAnsi" w:cstheme="majorBidi"/>
                <w:sz w:val="24"/>
                <w:szCs w:val="24"/>
              </w:rPr>
              <w:t xml:space="preserve">, </w:t>
            </w:r>
            <w:r w:rsidR="0013132A" w:rsidRPr="005317CC">
              <w:rPr>
                <w:rFonts w:asciiTheme="minorHAnsi" w:hAnsiTheme="minorHAnsi" w:cstheme="majorBidi"/>
                <w:sz w:val="24"/>
                <w:szCs w:val="24"/>
              </w:rPr>
              <w:t xml:space="preserve">Eng. </w:t>
            </w:r>
            <w:proofErr w:type="spellStart"/>
            <w:r w:rsidR="0013132A" w:rsidRPr="005317CC">
              <w:rPr>
                <w:rFonts w:asciiTheme="minorHAnsi" w:hAnsiTheme="minorHAnsi" w:cstheme="majorBidi"/>
                <w:sz w:val="24"/>
                <w:szCs w:val="24"/>
              </w:rPr>
              <w:t>Hasan</w:t>
            </w:r>
            <w:proofErr w:type="spellEnd"/>
            <w:r w:rsidR="0013132A" w:rsidRPr="005317CC"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proofErr w:type="spellStart"/>
            <w:r w:rsidR="0013132A" w:rsidRPr="005317CC">
              <w:rPr>
                <w:rFonts w:asciiTheme="minorHAnsi" w:hAnsiTheme="minorHAnsi" w:cstheme="majorBidi"/>
                <w:sz w:val="24"/>
                <w:szCs w:val="24"/>
              </w:rPr>
              <w:t>Daraghmeh</w:t>
            </w:r>
            <w:proofErr w:type="spellEnd"/>
            <w:r w:rsidR="0013132A" w:rsidRPr="005317CC">
              <w:rPr>
                <w:rFonts w:asciiTheme="minorHAnsi" w:hAnsiTheme="minorHAnsi" w:cstheme="majorBidi"/>
                <w:sz w:val="24"/>
                <w:szCs w:val="24"/>
              </w:rPr>
              <w:t>, Head of Safety and Monitoring, Civil Defence Department</w:t>
            </w:r>
          </w:p>
          <w:p w:rsidR="0013132A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Wasef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Eriqat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Head of The National Agency for Disaster Risk Mitigation</w:t>
            </w:r>
          </w:p>
          <w:p w:rsidR="0013132A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Eng.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Marwan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Juma’a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Contractors' Union</w:t>
            </w:r>
          </w:p>
          <w:p w:rsidR="0013132A" w:rsidRPr="005317CC" w:rsidRDefault="0013132A" w:rsidP="000A7EE1">
            <w:pPr>
              <w:tabs>
                <w:tab w:val="left" w:pos="262"/>
              </w:tabs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9D0B0E" w:rsidRPr="005317CC" w:rsidRDefault="00127689" w:rsidP="000A7EE1">
            <w:pPr>
              <w:spacing w:after="200" w:line="276" w:lineRule="auto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en-GB"/>
              </w:rPr>
              <w:t>Concluding Discussion and Recommendations</w:t>
            </w:r>
          </w:p>
          <w:p w:rsidR="0013132A" w:rsidRDefault="00127689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A9343F" w:rsidRDefault="00A9343F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:rsidR="00A9343F" w:rsidRDefault="00A9343F" w:rsidP="000A7EE1">
            <w:pPr>
              <w:spacing w:after="200" w:line="276" w:lineRule="auto"/>
              <w:rPr>
                <w:ins w:id="2" w:author="hadeel" w:date="2014-11-16T14:20:00Z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:rsidR="00350725" w:rsidRDefault="00350725" w:rsidP="000A7EE1">
            <w:pPr>
              <w:spacing w:after="200" w:line="276" w:lineRule="auto"/>
              <w:rPr>
                <w:ins w:id="3" w:author="hadeel" w:date="2014-11-16T14:20:00Z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:rsidR="00350725" w:rsidRDefault="00350725" w:rsidP="000A7EE1">
            <w:pPr>
              <w:spacing w:after="200" w:line="276" w:lineRule="auto"/>
              <w:rPr>
                <w:ins w:id="4" w:author="hadeel" w:date="2014-11-16T14:20:00Z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:rsidR="00350725" w:rsidRDefault="00350725" w:rsidP="000A7EE1">
            <w:pPr>
              <w:spacing w:after="200" w:line="276" w:lineRule="auto"/>
              <w:rPr>
                <w:ins w:id="5" w:author="hadeel" w:date="2014-11-16T14:21:00Z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:rsidR="00350725" w:rsidRDefault="00350725" w:rsidP="000A7EE1">
            <w:pPr>
              <w:spacing w:after="200" w:line="276" w:lineRule="auto"/>
              <w:rPr>
                <w:ins w:id="6" w:author="hadeel" w:date="2014-11-16T14:21:00Z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:rsidR="00350725" w:rsidRDefault="00350725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  <w:p w:rsidR="00A9343F" w:rsidRPr="005317CC" w:rsidRDefault="00A9343F" w:rsidP="000A7EE1">
            <w:pPr>
              <w:spacing w:after="200" w:line="276" w:lineRule="auto"/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</w:tr>
      <w:tr w:rsidR="0004627F" w:rsidRPr="005317CC" w:rsidTr="000A7EE1">
        <w:tc>
          <w:tcPr>
            <w:tcW w:w="9971" w:type="dxa"/>
            <w:gridSpan w:val="2"/>
          </w:tcPr>
          <w:p w:rsidR="0004627F" w:rsidRPr="005317CC" w:rsidRDefault="00127689" w:rsidP="000A7EE1">
            <w:pPr>
              <w:spacing w:after="200" w:line="276" w:lineRule="auto"/>
              <w:ind w:left="1440"/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ajorBidi"/>
                <w:b/>
                <w:bCs/>
                <w:sz w:val="24"/>
                <w:szCs w:val="24"/>
              </w:rPr>
              <w:lastRenderedPageBreak/>
              <w:t>Tuesday, 18</w:t>
            </w:r>
            <w:r>
              <w:rPr>
                <w:rFonts w:asciiTheme="minorHAnsi" w:eastAsia="Times New Roman" w:hAnsiTheme="minorHAns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ajorBidi"/>
                <w:b/>
                <w:bCs/>
                <w:sz w:val="24"/>
                <w:szCs w:val="24"/>
              </w:rPr>
              <w:t xml:space="preserve">   November 2014</w:t>
            </w: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127689" w:rsidP="000A7EE1">
            <w:pPr>
              <w:spacing w:after="200" w:line="276" w:lineRule="auto"/>
              <w:ind w:left="284"/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  <w:t>9:30-10:30</w:t>
            </w:r>
          </w:p>
        </w:tc>
        <w:tc>
          <w:tcPr>
            <w:tcW w:w="7930" w:type="dxa"/>
          </w:tcPr>
          <w:p w:rsidR="0004627F" w:rsidRPr="005317CC" w:rsidRDefault="00127689" w:rsidP="000A7EE1">
            <w:pPr>
              <w:spacing w:after="200" w:line="276" w:lineRule="auto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Third Session: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  <w:lang w:eastAsia="en-GB"/>
              </w:rPr>
              <w:t>Integration and Networking of SASPARM Project with international programmes and campaigns</w:t>
            </w:r>
          </w:p>
          <w:p w:rsidR="0004627F" w:rsidRPr="005317CC" w:rsidRDefault="00127689" w:rsidP="000A7EE1">
            <w:pPr>
              <w:spacing w:after="200" w:line="276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en-GB"/>
              </w:rPr>
              <w:t>Chaired by: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 xml:space="preserve"> Dr. Sami </w:t>
            </w:r>
            <w:proofErr w:type="spellStart"/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Kilani</w:t>
            </w:r>
            <w:proofErr w:type="spellEnd"/>
          </w:p>
          <w:p w:rsidR="004B0DEB" w:rsidRPr="005317CC" w:rsidRDefault="004B0DEB" w:rsidP="000A7EE1">
            <w:pPr>
              <w:spacing w:after="200" w:line="276" w:lineRule="auto"/>
              <w:rPr>
                <w:rStyle w:val="shorttext"/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</w:pP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04627F" w:rsidP="000A7EE1">
            <w:pPr>
              <w:spacing w:after="200" w:line="276" w:lineRule="auto"/>
              <w:ind w:left="1440"/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</w:tcPr>
          <w:p w:rsidR="0004627F" w:rsidRPr="005317CC" w:rsidRDefault="00127689" w:rsidP="000A7EE1">
            <w:pPr>
              <w:shd w:val="clear" w:color="auto" w:fill="FDFDFD"/>
              <w:spacing w:after="200" w:line="276" w:lineRule="auto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en-GB"/>
              </w:rPr>
              <w:t>Presentations by: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Dr</w:t>
            </w: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. Barbara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Borzi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: Territorial Management System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Dr. Carlo G. Lai: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Microzonation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for the Reference Seismic Input in Tuscany Region, Central Italy</w:t>
            </w:r>
          </w:p>
          <w:p w:rsidR="0004627F" w:rsidRPr="00A9343F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Jalal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Dabbeek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: Integration of SASPARM with Hyogo   Framework for Action, the Arab Strategy for Disaster Risk Reduction and the International Campaign “How to Make your City more Resilient”</w:t>
            </w:r>
          </w:p>
        </w:tc>
      </w:tr>
      <w:tr w:rsidR="004B0DEB" w:rsidRPr="005317CC" w:rsidTr="000A7EE1">
        <w:trPr>
          <w:trHeight w:val="1367"/>
        </w:trPr>
        <w:tc>
          <w:tcPr>
            <w:tcW w:w="2041" w:type="dxa"/>
          </w:tcPr>
          <w:p w:rsidR="004B0DEB" w:rsidRPr="005317CC" w:rsidRDefault="00127689" w:rsidP="000A7EE1">
            <w:pPr>
              <w:spacing w:after="200" w:line="276" w:lineRule="auto"/>
              <w:jc w:val="center"/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  <w:t>10:30-12:00</w:t>
            </w:r>
          </w:p>
        </w:tc>
        <w:tc>
          <w:tcPr>
            <w:tcW w:w="7930" w:type="dxa"/>
          </w:tcPr>
          <w:p w:rsidR="004B0DEB" w:rsidRPr="005317CC" w:rsidRDefault="00127689" w:rsidP="000A7EE1">
            <w:pPr>
              <w:shd w:val="clear" w:color="auto" w:fill="FDFDFD"/>
              <w:spacing w:after="200" w:line="276" w:lineRule="auto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Fourth Session: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The Global Campaign on Disaster Reduction: </w:t>
            </w:r>
            <w:r>
              <w:rPr>
                <w:rFonts w:asciiTheme="minorHAnsi" w:hAnsiTheme="minorHAnsi"/>
                <w:i/>
                <w:iCs/>
                <w:sz w:val="24"/>
                <w:szCs w:val="24"/>
                <w:lang w:eastAsia="en-GB"/>
              </w:rPr>
              <w:t>How to make cities more resilient</w:t>
            </w:r>
          </w:p>
          <w:p w:rsidR="004B0DEB" w:rsidRPr="005317CC" w:rsidRDefault="00127689" w:rsidP="000A7EE1">
            <w:pPr>
              <w:shd w:val="clear" w:color="auto" w:fill="FDFDFD"/>
              <w:spacing w:after="200" w:line="276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 xml:space="preserve">Chaired by: </w:t>
            </w:r>
            <w:proofErr w:type="spellStart"/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Jalal</w:t>
            </w:r>
            <w:proofErr w:type="spellEnd"/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en-GB"/>
              </w:rPr>
              <w:t>Dabbeek</w:t>
            </w:r>
            <w:proofErr w:type="spellEnd"/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04627F" w:rsidP="000A7EE1">
            <w:pPr>
              <w:spacing w:after="200" w:line="276" w:lineRule="auto"/>
              <w:jc w:val="center"/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</w:tcPr>
          <w:p w:rsidR="0004627F" w:rsidRPr="005317CC" w:rsidRDefault="00127689" w:rsidP="000A7EE1">
            <w:pPr>
              <w:spacing w:after="200"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Presentations by: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Ghassan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Ash-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Shak’ah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Mayor of Nablus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Kamel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Hmaid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Governor of Hebron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Eng.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Mosa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Hadid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Mayor of Ramallah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Eng.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Fawzi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Ayed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Mayor of Al-</w:t>
            </w:r>
            <w:proofErr w:type="spellStart"/>
            <w:r w:rsidR="00A9343F">
              <w:rPr>
                <w:rFonts w:asciiTheme="minorHAnsi" w:hAnsiTheme="minorHAnsi" w:cstheme="majorBidi"/>
                <w:sz w:val="24"/>
                <w:szCs w:val="24"/>
              </w:rPr>
              <w:t>Beireh</w:t>
            </w:r>
            <w:proofErr w:type="spellEnd"/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Iyad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Jallad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, Mayor of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Tulkarm</w:t>
            </w:r>
            <w:proofErr w:type="spellEnd"/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Mrs. Vera 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Babon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Mayor of Bethlehem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Mr. Mohammad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Jalaytah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 Mayor of Jericho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Basir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Ahmad, Palestinian Red Crescent Society</w:t>
            </w:r>
          </w:p>
          <w:p w:rsidR="0004627F" w:rsidRPr="005317CC" w:rsidRDefault="00127689" w:rsidP="000A7EE1">
            <w:pPr>
              <w:pStyle w:val="ListParagraph"/>
              <w:numPr>
                <w:ilvl w:val="0"/>
                <w:numId w:val="22"/>
              </w:numPr>
              <w:tabs>
                <w:tab w:val="left" w:pos="262"/>
              </w:tabs>
              <w:spacing w:after="200" w:line="276" w:lineRule="auto"/>
              <w:ind w:left="110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Eng.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Ammar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ajorBidi"/>
                <w:sz w:val="24"/>
                <w:szCs w:val="24"/>
              </w:rPr>
              <w:t>Salamah</w:t>
            </w:r>
            <w:proofErr w:type="spellEnd"/>
            <w:r>
              <w:rPr>
                <w:rFonts w:asciiTheme="minorHAnsi" w:hAnsiTheme="minorHAnsi" w:cstheme="majorBidi"/>
                <w:sz w:val="24"/>
                <w:szCs w:val="24"/>
              </w:rPr>
              <w:t>, Head of Disaster Management, Civil Defence Department</w:t>
            </w:r>
          </w:p>
          <w:p w:rsidR="0004627F" w:rsidRPr="005317CC" w:rsidRDefault="0004627F" w:rsidP="000A7EE1">
            <w:pPr>
              <w:pStyle w:val="ListParagraph"/>
              <w:spacing w:after="200" w:line="276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127689" w:rsidP="000A7EE1">
            <w:pPr>
              <w:spacing w:after="200" w:line="276" w:lineRule="auto"/>
              <w:jc w:val="center"/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  <w:t>12:00-12:15</w:t>
            </w:r>
          </w:p>
        </w:tc>
        <w:tc>
          <w:tcPr>
            <w:tcW w:w="7930" w:type="dxa"/>
          </w:tcPr>
          <w:p w:rsidR="0004627F" w:rsidRPr="005317CC" w:rsidRDefault="00127689" w:rsidP="000A7EE1">
            <w:pPr>
              <w:pStyle w:val="ListParagraph"/>
              <w:spacing w:after="200" w:line="276" w:lineRule="auto"/>
              <w:ind w:left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Coffee Break</w:t>
            </w:r>
          </w:p>
          <w:p w:rsidR="0004627F" w:rsidRPr="005317CC" w:rsidRDefault="0004627F" w:rsidP="000A7EE1">
            <w:pPr>
              <w:pStyle w:val="ListParagraph"/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127689" w:rsidP="000A7EE1">
            <w:pPr>
              <w:spacing w:after="200" w:line="276" w:lineRule="auto"/>
              <w:jc w:val="center"/>
              <w:rPr>
                <w:rStyle w:val="shorttext"/>
                <w:rFonts w:asciiTheme="minorHAnsi" w:hAnsiTheme="minorHAnsi" w:cstheme="maj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12:15 – 13:00</w:t>
            </w:r>
          </w:p>
        </w:tc>
        <w:tc>
          <w:tcPr>
            <w:tcW w:w="7930" w:type="dxa"/>
          </w:tcPr>
          <w:p w:rsidR="0004627F" w:rsidRPr="005317CC" w:rsidRDefault="00127689" w:rsidP="000A7EE1">
            <w:pPr>
              <w:pStyle w:val="ListParagraph"/>
              <w:spacing w:after="200" w:line="276" w:lineRule="auto"/>
              <w:ind w:left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Concluding Session</w:t>
            </w:r>
          </w:p>
          <w:p w:rsidR="0004627F" w:rsidRPr="005317CC" w:rsidRDefault="0004627F" w:rsidP="000A7EE1">
            <w:pPr>
              <w:pStyle w:val="ListParagraph"/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627F" w:rsidRPr="005317CC" w:rsidTr="000A7EE1">
        <w:tc>
          <w:tcPr>
            <w:tcW w:w="2041" w:type="dxa"/>
          </w:tcPr>
          <w:p w:rsidR="0004627F" w:rsidRPr="005317CC" w:rsidRDefault="0004627F" w:rsidP="000A7EE1">
            <w:pPr>
              <w:spacing w:after="20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30" w:type="dxa"/>
          </w:tcPr>
          <w:p w:rsidR="0004627F" w:rsidRPr="005317CC" w:rsidRDefault="00127689" w:rsidP="000A7EE1">
            <w:pPr>
              <w:spacing w:after="200"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Discussion and Recommendations</w:t>
            </w:r>
          </w:p>
          <w:p w:rsidR="0004627F" w:rsidRPr="005317CC" w:rsidRDefault="0004627F" w:rsidP="000A7EE1">
            <w:pPr>
              <w:pStyle w:val="ListParagraph"/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E43A5" w:rsidRPr="005317CC" w:rsidRDefault="007E43A5" w:rsidP="009D0B0E">
      <w:pPr>
        <w:rPr>
          <w:rFonts w:asciiTheme="majorBidi" w:hAnsiTheme="majorBidi" w:cstheme="majorBidi"/>
          <w:sz w:val="24"/>
          <w:szCs w:val="24"/>
        </w:rPr>
      </w:pPr>
    </w:p>
    <w:sectPr w:rsidR="007E43A5" w:rsidRPr="005317CC" w:rsidSect="00BA0611">
      <w:pgSz w:w="11906" w:h="16838"/>
      <w:pgMar w:top="680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9EC"/>
    <w:multiLevelType w:val="hybridMultilevel"/>
    <w:tmpl w:val="3C9CB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3399D"/>
    <w:multiLevelType w:val="hybridMultilevel"/>
    <w:tmpl w:val="D13EB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C1707"/>
    <w:multiLevelType w:val="hybridMultilevel"/>
    <w:tmpl w:val="1CA8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2D50"/>
    <w:multiLevelType w:val="hybridMultilevel"/>
    <w:tmpl w:val="94364710"/>
    <w:lvl w:ilvl="0" w:tplc="21BEBE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9F6A69"/>
    <w:multiLevelType w:val="hybridMultilevel"/>
    <w:tmpl w:val="4FDC2F78"/>
    <w:lvl w:ilvl="0" w:tplc="8E083D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76F9F"/>
    <w:multiLevelType w:val="hybridMultilevel"/>
    <w:tmpl w:val="8D183DFE"/>
    <w:lvl w:ilvl="0" w:tplc="18BC4E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B487D"/>
    <w:multiLevelType w:val="hybridMultilevel"/>
    <w:tmpl w:val="2A601CDC"/>
    <w:lvl w:ilvl="0" w:tplc="21BEBEBE"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1BFC5A7E"/>
    <w:multiLevelType w:val="hybridMultilevel"/>
    <w:tmpl w:val="449456AC"/>
    <w:lvl w:ilvl="0" w:tplc="632CF3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17510"/>
    <w:multiLevelType w:val="hybridMultilevel"/>
    <w:tmpl w:val="72F0F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D57D2E"/>
    <w:multiLevelType w:val="hybridMultilevel"/>
    <w:tmpl w:val="2B524F9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97D2E55"/>
    <w:multiLevelType w:val="hybridMultilevel"/>
    <w:tmpl w:val="4C42E154"/>
    <w:lvl w:ilvl="0" w:tplc="21BEBEB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64634"/>
    <w:multiLevelType w:val="hybridMultilevel"/>
    <w:tmpl w:val="EED64EAC"/>
    <w:lvl w:ilvl="0" w:tplc="CD62BF2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D8146E"/>
    <w:multiLevelType w:val="hybridMultilevel"/>
    <w:tmpl w:val="2668B72A"/>
    <w:lvl w:ilvl="0" w:tplc="1F86DD02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E1616"/>
    <w:multiLevelType w:val="hybridMultilevel"/>
    <w:tmpl w:val="4AC85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2107C"/>
    <w:multiLevelType w:val="hybridMultilevel"/>
    <w:tmpl w:val="21CE36EA"/>
    <w:lvl w:ilvl="0" w:tplc="21BE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60471"/>
    <w:multiLevelType w:val="hybridMultilevel"/>
    <w:tmpl w:val="087E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7A2C77"/>
    <w:multiLevelType w:val="hybridMultilevel"/>
    <w:tmpl w:val="27CC3352"/>
    <w:lvl w:ilvl="0" w:tplc="21BE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BB42E3"/>
    <w:multiLevelType w:val="hybridMultilevel"/>
    <w:tmpl w:val="94FE552C"/>
    <w:lvl w:ilvl="0" w:tplc="799A97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71EC7"/>
    <w:multiLevelType w:val="hybridMultilevel"/>
    <w:tmpl w:val="C05622E6"/>
    <w:lvl w:ilvl="0" w:tplc="21BEBE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CB06CD"/>
    <w:multiLevelType w:val="hybridMultilevel"/>
    <w:tmpl w:val="3B36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A0E17"/>
    <w:multiLevelType w:val="hybridMultilevel"/>
    <w:tmpl w:val="70D0747C"/>
    <w:lvl w:ilvl="0" w:tplc="C17660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A2118"/>
    <w:multiLevelType w:val="hybridMultilevel"/>
    <w:tmpl w:val="94565160"/>
    <w:lvl w:ilvl="0" w:tplc="CD62BF2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F520E"/>
    <w:multiLevelType w:val="hybridMultilevel"/>
    <w:tmpl w:val="6CA2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2D5502"/>
    <w:multiLevelType w:val="hybridMultilevel"/>
    <w:tmpl w:val="71F8ABDA"/>
    <w:lvl w:ilvl="0" w:tplc="7DCA4D86">
      <w:start w:val="8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7"/>
  </w:num>
  <w:num w:numId="4">
    <w:abstractNumId w:val="11"/>
  </w:num>
  <w:num w:numId="5">
    <w:abstractNumId w:val="21"/>
  </w:num>
  <w:num w:numId="6">
    <w:abstractNumId w:val="9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6"/>
  </w:num>
  <w:num w:numId="12">
    <w:abstractNumId w:val="0"/>
  </w:num>
  <w:num w:numId="13">
    <w:abstractNumId w:val="17"/>
  </w:num>
  <w:num w:numId="14">
    <w:abstractNumId w:val="5"/>
  </w:num>
  <w:num w:numId="15">
    <w:abstractNumId w:val="20"/>
  </w:num>
  <w:num w:numId="16">
    <w:abstractNumId w:val="15"/>
  </w:num>
  <w:num w:numId="17">
    <w:abstractNumId w:val="19"/>
  </w:num>
  <w:num w:numId="18">
    <w:abstractNumId w:val="2"/>
  </w:num>
  <w:num w:numId="19">
    <w:abstractNumId w:val="22"/>
  </w:num>
  <w:num w:numId="20">
    <w:abstractNumId w:val="1"/>
  </w:num>
  <w:num w:numId="21">
    <w:abstractNumId w:val="18"/>
  </w:num>
  <w:num w:numId="22">
    <w:abstractNumId w:val="10"/>
  </w:num>
  <w:num w:numId="23">
    <w:abstractNumId w:val="16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283"/>
  <w:drawingGridHorizontalSpacing w:val="100"/>
  <w:displayHorizontalDrawingGridEvery w:val="2"/>
  <w:displayVerticalDrawingGridEvery w:val="2"/>
  <w:characterSpacingControl w:val="doNotCompress"/>
  <w:compat/>
  <w:rsids>
    <w:rsidRoot w:val="007E43A5"/>
    <w:rsid w:val="000203C6"/>
    <w:rsid w:val="0004627F"/>
    <w:rsid w:val="0005218B"/>
    <w:rsid w:val="000571AE"/>
    <w:rsid w:val="00061826"/>
    <w:rsid w:val="000A6A6A"/>
    <w:rsid w:val="000A7EE1"/>
    <w:rsid w:val="000B13C4"/>
    <w:rsid w:val="000F7A21"/>
    <w:rsid w:val="00127689"/>
    <w:rsid w:val="0013132A"/>
    <w:rsid w:val="00137E6D"/>
    <w:rsid w:val="001662A3"/>
    <w:rsid w:val="00167BB8"/>
    <w:rsid w:val="0019318B"/>
    <w:rsid w:val="001B3121"/>
    <w:rsid w:val="001B334F"/>
    <w:rsid w:val="001C3224"/>
    <w:rsid w:val="001D0F46"/>
    <w:rsid w:val="001D6D77"/>
    <w:rsid w:val="001E6F13"/>
    <w:rsid w:val="001F1D0C"/>
    <w:rsid w:val="00277D35"/>
    <w:rsid w:val="002841CB"/>
    <w:rsid w:val="002B538C"/>
    <w:rsid w:val="002F100B"/>
    <w:rsid w:val="00320755"/>
    <w:rsid w:val="003417F0"/>
    <w:rsid w:val="00350725"/>
    <w:rsid w:val="0037315C"/>
    <w:rsid w:val="00384479"/>
    <w:rsid w:val="003875E1"/>
    <w:rsid w:val="003903CE"/>
    <w:rsid w:val="003A1931"/>
    <w:rsid w:val="003A2023"/>
    <w:rsid w:val="00414B46"/>
    <w:rsid w:val="004439BB"/>
    <w:rsid w:val="0045022F"/>
    <w:rsid w:val="004539C6"/>
    <w:rsid w:val="00460C4C"/>
    <w:rsid w:val="00464E5D"/>
    <w:rsid w:val="004969BA"/>
    <w:rsid w:val="004A7332"/>
    <w:rsid w:val="004B0DEB"/>
    <w:rsid w:val="004C740A"/>
    <w:rsid w:val="004C77E2"/>
    <w:rsid w:val="004D3802"/>
    <w:rsid w:val="004F2C5A"/>
    <w:rsid w:val="005317CC"/>
    <w:rsid w:val="00547297"/>
    <w:rsid w:val="00551CA1"/>
    <w:rsid w:val="00556342"/>
    <w:rsid w:val="0056212B"/>
    <w:rsid w:val="00571692"/>
    <w:rsid w:val="005B0184"/>
    <w:rsid w:val="005C36B2"/>
    <w:rsid w:val="005C60EA"/>
    <w:rsid w:val="005E4872"/>
    <w:rsid w:val="00637D7B"/>
    <w:rsid w:val="0067135D"/>
    <w:rsid w:val="00682EF2"/>
    <w:rsid w:val="006A0F1A"/>
    <w:rsid w:val="006A2431"/>
    <w:rsid w:val="006C67EC"/>
    <w:rsid w:val="006E668F"/>
    <w:rsid w:val="006F500B"/>
    <w:rsid w:val="0071377B"/>
    <w:rsid w:val="00713DA0"/>
    <w:rsid w:val="00741990"/>
    <w:rsid w:val="0075656F"/>
    <w:rsid w:val="00756682"/>
    <w:rsid w:val="00775703"/>
    <w:rsid w:val="00785D37"/>
    <w:rsid w:val="00794130"/>
    <w:rsid w:val="007A0483"/>
    <w:rsid w:val="007B21AC"/>
    <w:rsid w:val="007B6425"/>
    <w:rsid w:val="007E43A5"/>
    <w:rsid w:val="007F2E83"/>
    <w:rsid w:val="008140F0"/>
    <w:rsid w:val="00830623"/>
    <w:rsid w:val="00837CEA"/>
    <w:rsid w:val="00857627"/>
    <w:rsid w:val="008713B6"/>
    <w:rsid w:val="008F7D2C"/>
    <w:rsid w:val="00903457"/>
    <w:rsid w:val="00912EA6"/>
    <w:rsid w:val="0091371F"/>
    <w:rsid w:val="00960299"/>
    <w:rsid w:val="00975365"/>
    <w:rsid w:val="00981169"/>
    <w:rsid w:val="009B363C"/>
    <w:rsid w:val="009D0B0E"/>
    <w:rsid w:val="009F3D68"/>
    <w:rsid w:val="00A046B7"/>
    <w:rsid w:val="00A05EE7"/>
    <w:rsid w:val="00A15133"/>
    <w:rsid w:val="00A91B60"/>
    <w:rsid w:val="00A9343F"/>
    <w:rsid w:val="00AA0E34"/>
    <w:rsid w:val="00AA1DDA"/>
    <w:rsid w:val="00AA371F"/>
    <w:rsid w:val="00AD76DB"/>
    <w:rsid w:val="00AF1EA8"/>
    <w:rsid w:val="00B20551"/>
    <w:rsid w:val="00B216E1"/>
    <w:rsid w:val="00B434EF"/>
    <w:rsid w:val="00B45165"/>
    <w:rsid w:val="00BA0611"/>
    <w:rsid w:val="00BA5C32"/>
    <w:rsid w:val="00BA5D58"/>
    <w:rsid w:val="00BC6516"/>
    <w:rsid w:val="00C008E0"/>
    <w:rsid w:val="00C21DF9"/>
    <w:rsid w:val="00C3064D"/>
    <w:rsid w:val="00C34AD4"/>
    <w:rsid w:val="00C37082"/>
    <w:rsid w:val="00C75E52"/>
    <w:rsid w:val="00C8357F"/>
    <w:rsid w:val="00C96E3A"/>
    <w:rsid w:val="00CB1104"/>
    <w:rsid w:val="00CD58AF"/>
    <w:rsid w:val="00CE0177"/>
    <w:rsid w:val="00CF39DF"/>
    <w:rsid w:val="00D11A09"/>
    <w:rsid w:val="00D37248"/>
    <w:rsid w:val="00D51147"/>
    <w:rsid w:val="00D74982"/>
    <w:rsid w:val="00DB4AE8"/>
    <w:rsid w:val="00E30221"/>
    <w:rsid w:val="00E32CBC"/>
    <w:rsid w:val="00E35CCC"/>
    <w:rsid w:val="00E67FCD"/>
    <w:rsid w:val="00EB1839"/>
    <w:rsid w:val="00EB51F8"/>
    <w:rsid w:val="00EC5536"/>
    <w:rsid w:val="00F158F9"/>
    <w:rsid w:val="00F85AD7"/>
    <w:rsid w:val="00FA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A5"/>
    <w:rPr>
      <w:rFonts w:ascii="Calibri" w:eastAsia="Calibri" w:hAnsi="Calibri" w:cs="Arial"/>
    </w:rPr>
  </w:style>
  <w:style w:type="paragraph" w:styleId="Heading4">
    <w:name w:val="heading 4"/>
    <w:basedOn w:val="Normal"/>
    <w:link w:val="Heading4Char"/>
    <w:uiPriority w:val="9"/>
    <w:unhideWhenUsed/>
    <w:qFormat/>
    <w:rsid w:val="007E43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E43A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ps">
    <w:name w:val="hps"/>
    <w:basedOn w:val="DefaultParagraphFont"/>
    <w:rsid w:val="007E43A5"/>
  </w:style>
  <w:style w:type="character" w:customStyle="1" w:styleId="shorttext">
    <w:name w:val="short_text"/>
    <w:basedOn w:val="DefaultParagraphFont"/>
    <w:rsid w:val="007E43A5"/>
  </w:style>
  <w:style w:type="paragraph" w:styleId="ListParagraph">
    <w:name w:val="List Paragraph"/>
    <w:basedOn w:val="Normal"/>
    <w:uiPriority w:val="34"/>
    <w:qFormat/>
    <w:rsid w:val="004969BA"/>
    <w:pPr>
      <w:ind w:left="720"/>
      <w:contextualSpacing/>
    </w:pPr>
  </w:style>
  <w:style w:type="character" w:customStyle="1" w:styleId="postbody1">
    <w:name w:val="postbody1"/>
    <w:basedOn w:val="DefaultParagraphFont"/>
    <w:rsid w:val="00E67FC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18B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1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104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99F9B-0090-431B-8C59-4D99C878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hadeel</dc:creator>
  <cp:lastModifiedBy>hadeel</cp:lastModifiedBy>
  <cp:revision>5</cp:revision>
  <cp:lastPrinted>2014-11-16T12:22:00Z</cp:lastPrinted>
  <dcterms:created xsi:type="dcterms:W3CDTF">2014-11-13T06:01:00Z</dcterms:created>
  <dcterms:modified xsi:type="dcterms:W3CDTF">2014-11-16T12:30:00Z</dcterms:modified>
</cp:coreProperties>
</file>